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763" w:rsidRDefault="00485B8D" w:rsidP="00EB6FC0">
      <w:pPr>
        <w:spacing w:after="240" w:line="480" w:lineRule="auto"/>
        <w:rPr>
          <w:rFonts w:ascii="Calibri" w:eastAsia="Times New Roman" w:hAnsi="Calibri"/>
          <w:color w:val="000000"/>
        </w:rPr>
      </w:pPr>
      <w:r>
        <w:rPr>
          <w:rFonts w:ascii="Calibri" w:eastAsia="Times New Roman" w:hAnsi="Calibri"/>
          <w:color w:val="000000"/>
        </w:rPr>
        <w:t xml:space="preserve">Today’s </w:t>
      </w:r>
      <w:commentRangeStart w:id="0"/>
      <w:r w:rsidR="00CA7697">
        <w:rPr>
          <w:rFonts w:ascii="Calibri" w:eastAsia="Times New Roman" w:hAnsi="Calibri"/>
          <w:color w:val="000000"/>
        </w:rPr>
        <w:t>DE</w:t>
      </w:r>
      <w:commentRangeEnd w:id="0"/>
      <w:r w:rsidR="00BE3E7B">
        <w:rPr>
          <w:rStyle w:val="CommentReference"/>
        </w:rPr>
        <w:commentReference w:id="0"/>
      </w:r>
      <w:r>
        <w:rPr>
          <w:rFonts w:ascii="Calibri" w:eastAsia="Times New Roman" w:hAnsi="Calibri"/>
          <w:color w:val="000000"/>
        </w:rPr>
        <w:t xml:space="preserve"> has come a long way from </w:t>
      </w:r>
      <w:r w:rsidR="00504763">
        <w:rPr>
          <w:rFonts w:ascii="Calibri" w:eastAsia="Times New Roman" w:hAnsi="Calibri"/>
          <w:color w:val="000000"/>
        </w:rPr>
        <w:t xml:space="preserve">its beginnings with correspondence courses in the 1700s. </w:t>
      </w:r>
      <w:r w:rsidR="00EB6FC0">
        <w:rPr>
          <w:rFonts w:ascii="Calibri" w:eastAsia="Times New Roman" w:hAnsi="Calibri"/>
          <w:color w:val="000000"/>
        </w:rPr>
        <w:t>I</w:t>
      </w:r>
      <w:r w:rsidR="00504763">
        <w:rPr>
          <w:rFonts w:ascii="Calibri" w:eastAsia="Times New Roman" w:hAnsi="Calibri"/>
          <w:color w:val="000000"/>
        </w:rPr>
        <w:t xml:space="preserve">n the 1900s </w:t>
      </w:r>
      <w:r w:rsidR="00EB6FC0">
        <w:rPr>
          <w:rFonts w:ascii="Calibri" w:eastAsia="Times New Roman" w:hAnsi="Calibri"/>
          <w:color w:val="000000"/>
        </w:rPr>
        <w:t>r</w:t>
      </w:r>
      <w:r w:rsidR="00504763">
        <w:rPr>
          <w:rFonts w:ascii="Calibri" w:eastAsia="Times New Roman" w:hAnsi="Calibri"/>
          <w:color w:val="000000"/>
        </w:rPr>
        <w:t>adio then television offerings</w:t>
      </w:r>
      <w:r w:rsidR="00EB6FC0">
        <w:rPr>
          <w:rFonts w:ascii="Calibri" w:eastAsia="Times New Roman" w:hAnsi="Calibri"/>
          <w:color w:val="000000"/>
        </w:rPr>
        <w:t xml:space="preserve"> were broadcast</w:t>
      </w:r>
      <w:r w:rsidR="00504763">
        <w:rPr>
          <w:rFonts w:ascii="Calibri" w:eastAsia="Times New Roman" w:hAnsi="Calibri"/>
          <w:color w:val="000000"/>
        </w:rPr>
        <w:t xml:space="preserve"> but any interactivity between instructors and learners still relied on the written </w:t>
      </w:r>
      <w:r w:rsidR="00EB6FC0">
        <w:rPr>
          <w:rFonts w:ascii="Calibri" w:eastAsia="Times New Roman" w:hAnsi="Calibri"/>
          <w:color w:val="000000"/>
        </w:rPr>
        <w:t>text</w:t>
      </w:r>
      <w:r w:rsidR="00504763">
        <w:rPr>
          <w:rFonts w:ascii="Calibri" w:eastAsia="Times New Roman" w:hAnsi="Calibri"/>
          <w:color w:val="000000"/>
        </w:rPr>
        <w:t xml:space="preserve"> and the </w:t>
      </w:r>
      <w:del w:id="1" w:author="Cynthia D. Hollingsworth" w:date="2014-12-04T17:46:00Z">
        <w:r w:rsidR="00504763" w:rsidDel="00BE3E7B">
          <w:rPr>
            <w:rFonts w:ascii="Calibri" w:eastAsia="Times New Roman" w:hAnsi="Calibri"/>
            <w:color w:val="000000"/>
          </w:rPr>
          <w:delText>po</w:delText>
        </w:r>
        <w:r w:rsidR="00CA7697" w:rsidDel="00BE3E7B">
          <w:rPr>
            <w:rFonts w:ascii="Calibri" w:eastAsia="Times New Roman" w:hAnsi="Calibri"/>
            <w:color w:val="000000"/>
          </w:rPr>
          <w:delText>a</w:delText>
        </w:r>
        <w:r w:rsidR="00504763" w:rsidDel="00BE3E7B">
          <w:rPr>
            <w:rFonts w:ascii="Calibri" w:eastAsia="Times New Roman" w:hAnsi="Calibri"/>
            <w:color w:val="000000"/>
          </w:rPr>
          <w:delText>st</w:delText>
        </w:r>
        <w:r w:rsidR="00CA7697" w:rsidDel="00BE3E7B">
          <w:rPr>
            <w:rFonts w:ascii="Calibri" w:eastAsia="Times New Roman" w:hAnsi="Calibri"/>
            <w:color w:val="000000"/>
          </w:rPr>
          <w:delText>al</w:delText>
        </w:r>
        <w:r w:rsidR="00504763" w:rsidDel="00BE3E7B">
          <w:rPr>
            <w:rFonts w:ascii="Calibri" w:eastAsia="Times New Roman" w:hAnsi="Calibri"/>
            <w:color w:val="000000"/>
          </w:rPr>
          <w:delText xml:space="preserve"> </w:delText>
        </w:r>
      </w:del>
      <w:ins w:id="2" w:author="Cynthia D. Hollingsworth" w:date="2014-12-04T17:47:00Z">
        <w:r w:rsidR="00BE3E7B">
          <w:rPr>
            <w:rFonts w:ascii="Calibri" w:eastAsia="Times New Roman" w:hAnsi="Calibri"/>
            <w:color w:val="000000"/>
          </w:rPr>
          <w:t xml:space="preserve">postal </w:t>
        </w:r>
      </w:ins>
      <w:r w:rsidR="00504763">
        <w:rPr>
          <w:rFonts w:ascii="Calibri" w:eastAsia="Times New Roman" w:hAnsi="Calibri"/>
          <w:color w:val="000000"/>
        </w:rPr>
        <w:t>system. Th</w:t>
      </w:r>
      <w:r w:rsidR="00EB6FC0">
        <w:rPr>
          <w:rFonts w:ascii="Calibri" w:eastAsia="Times New Roman" w:hAnsi="Calibri"/>
          <w:color w:val="000000"/>
        </w:rPr>
        <w:t>is took considerable</w:t>
      </w:r>
      <w:r w:rsidR="00504763">
        <w:rPr>
          <w:rFonts w:ascii="Calibri" w:eastAsia="Times New Roman" w:hAnsi="Calibri"/>
          <w:color w:val="000000"/>
        </w:rPr>
        <w:t xml:space="preserve"> time for the student to </w:t>
      </w:r>
      <w:r w:rsidR="000E0292">
        <w:rPr>
          <w:rFonts w:ascii="Calibri" w:eastAsia="Times New Roman" w:hAnsi="Calibri"/>
          <w:color w:val="000000"/>
        </w:rPr>
        <w:t>complete</w:t>
      </w:r>
      <w:r w:rsidR="00504763">
        <w:rPr>
          <w:rFonts w:ascii="Calibri" w:eastAsia="Times New Roman" w:hAnsi="Calibri"/>
          <w:color w:val="000000"/>
        </w:rPr>
        <w:t xml:space="preserve"> lessons then mail them to instructors</w:t>
      </w:r>
      <w:r w:rsidR="00EB6FC0">
        <w:rPr>
          <w:rFonts w:ascii="Calibri" w:eastAsia="Times New Roman" w:hAnsi="Calibri"/>
          <w:color w:val="000000"/>
        </w:rPr>
        <w:t>—often as much as two weeks for a complete cycle</w:t>
      </w:r>
      <w:r w:rsidR="00504763">
        <w:rPr>
          <w:rFonts w:ascii="Calibri" w:eastAsia="Times New Roman" w:hAnsi="Calibri"/>
          <w:color w:val="000000"/>
        </w:rPr>
        <w:t xml:space="preserve">. During the intervening gap as instructors </w:t>
      </w:r>
      <w:r w:rsidR="00EB6FC0">
        <w:rPr>
          <w:rFonts w:ascii="Calibri" w:eastAsia="Times New Roman" w:hAnsi="Calibri"/>
          <w:color w:val="000000"/>
        </w:rPr>
        <w:t xml:space="preserve">graded materials and </w:t>
      </w:r>
      <w:r w:rsidR="00504763">
        <w:rPr>
          <w:rFonts w:ascii="Calibri" w:eastAsia="Times New Roman" w:hAnsi="Calibri"/>
          <w:color w:val="000000"/>
        </w:rPr>
        <w:t xml:space="preserve">provided feedback, the student could continue </w:t>
      </w:r>
      <w:commentRangeStart w:id="3"/>
      <w:r w:rsidR="00CA7697">
        <w:rPr>
          <w:rFonts w:ascii="Calibri" w:eastAsia="Times New Roman" w:hAnsi="Calibri"/>
          <w:color w:val="000000"/>
        </w:rPr>
        <w:t>alone</w:t>
      </w:r>
      <w:r w:rsidR="00504763">
        <w:rPr>
          <w:rFonts w:ascii="Calibri" w:eastAsia="Times New Roman" w:hAnsi="Calibri"/>
          <w:color w:val="000000"/>
        </w:rPr>
        <w:t xml:space="preserve"> </w:t>
      </w:r>
      <w:commentRangeEnd w:id="3"/>
      <w:r w:rsidR="00BE3E7B">
        <w:rPr>
          <w:rStyle w:val="CommentReference"/>
        </w:rPr>
        <w:commentReference w:id="3"/>
      </w:r>
      <w:r w:rsidR="00504763">
        <w:rPr>
          <w:rFonts w:ascii="Calibri" w:eastAsia="Times New Roman" w:hAnsi="Calibri"/>
          <w:color w:val="000000"/>
        </w:rPr>
        <w:t xml:space="preserve">while waiting </w:t>
      </w:r>
      <w:r w:rsidR="00CA7697">
        <w:rPr>
          <w:rFonts w:ascii="Calibri" w:eastAsia="Times New Roman" w:hAnsi="Calibri"/>
          <w:color w:val="000000"/>
        </w:rPr>
        <w:t xml:space="preserve">for </w:t>
      </w:r>
      <w:r w:rsidR="00504763">
        <w:rPr>
          <w:rFonts w:ascii="Calibri" w:eastAsia="Times New Roman" w:hAnsi="Calibri"/>
          <w:color w:val="000000"/>
        </w:rPr>
        <w:t xml:space="preserve">the response, hoping not to be </w:t>
      </w:r>
      <w:commentRangeStart w:id="4"/>
      <w:r w:rsidR="00CA7697">
        <w:rPr>
          <w:rFonts w:ascii="Calibri" w:eastAsia="Times New Roman" w:hAnsi="Calibri"/>
          <w:color w:val="000000"/>
        </w:rPr>
        <w:t>going the wrong way</w:t>
      </w:r>
      <w:commentRangeEnd w:id="4"/>
      <w:r w:rsidR="00BE3E7B">
        <w:rPr>
          <w:rStyle w:val="CommentReference"/>
        </w:rPr>
        <w:commentReference w:id="4"/>
      </w:r>
      <w:r w:rsidR="00CA7697">
        <w:rPr>
          <w:rFonts w:ascii="Calibri" w:eastAsia="Times New Roman" w:hAnsi="Calibri"/>
          <w:color w:val="000000"/>
        </w:rPr>
        <w:t>.</w:t>
      </w:r>
    </w:p>
    <w:p w:rsidR="00143395" w:rsidRDefault="00504763" w:rsidP="00EB6FC0">
      <w:pPr>
        <w:spacing w:after="240" w:line="480" w:lineRule="auto"/>
        <w:rPr>
          <w:rFonts w:ascii="Calibri" w:eastAsia="Times New Roman" w:hAnsi="Calibri"/>
          <w:color w:val="000000"/>
        </w:rPr>
      </w:pPr>
      <w:r>
        <w:rPr>
          <w:rFonts w:ascii="Calibri" w:eastAsia="Times New Roman" w:hAnsi="Calibri"/>
          <w:color w:val="000000"/>
        </w:rPr>
        <w:t xml:space="preserve">In the mid-1990s although the Internet began to </w:t>
      </w:r>
      <w:r w:rsidR="00EB6FC0">
        <w:rPr>
          <w:rFonts w:ascii="Calibri" w:eastAsia="Times New Roman" w:hAnsi="Calibri"/>
          <w:color w:val="000000"/>
        </w:rPr>
        <w:t>allow</w:t>
      </w:r>
      <w:r>
        <w:rPr>
          <w:rFonts w:ascii="Calibri" w:eastAsia="Times New Roman" w:hAnsi="Calibri"/>
          <w:color w:val="000000"/>
        </w:rPr>
        <w:t xml:space="preserve"> more interactive distance learning, the cost of truly interactive technologies was </w:t>
      </w:r>
      <w:commentRangeStart w:id="5"/>
      <w:r w:rsidR="00CA7697">
        <w:rPr>
          <w:rFonts w:ascii="Calibri" w:eastAsia="Times New Roman" w:hAnsi="Calibri"/>
          <w:color w:val="000000"/>
        </w:rPr>
        <w:t xml:space="preserve">way too high </w:t>
      </w:r>
      <w:commentRangeEnd w:id="5"/>
      <w:r w:rsidR="00BE3E7B">
        <w:rPr>
          <w:rStyle w:val="CommentReference"/>
        </w:rPr>
        <w:commentReference w:id="5"/>
      </w:r>
      <w:r w:rsidR="00CA7697">
        <w:rPr>
          <w:rFonts w:ascii="Calibri" w:eastAsia="Times New Roman" w:hAnsi="Calibri"/>
          <w:color w:val="000000"/>
        </w:rPr>
        <w:t>for</w:t>
      </w:r>
      <w:r>
        <w:rPr>
          <w:rFonts w:ascii="Calibri" w:eastAsia="Times New Roman" w:hAnsi="Calibri"/>
          <w:color w:val="000000"/>
        </w:rPr>
        <w:t xml:space="preserve"> most learners. Enter the turn of the century and rapid advances in technology, which force</w:t>
      </w:r>
      <w:r w:rsidR="00143395">
        <w:rPr>
          <w:rFonts w:ascii="Calibri" w:eastAsia="Times New Roman" w:hAnsi="Calibri"/>
          <w:color w:val="000000"/>
        </w:rPr>
        <w:t>d</w:t>
      </w:r>
      <w:r>
        <w:rPr>
          <w:rFonts w:ascii="Calibri" w:eastAsia="Times New Roman" w:hAnsi="Calibri"/>
          <w:color w:val="000000"/>
        </w:rPr>
        <w:t xml:space="preserve"> costs down within reach of most learners, and distance education experienced a tremendous upsurge. </w:t>
      </w:r>
      <w:r w:rsidR="00CA7697">
        <w:rPr>
          <w:rFonts w:ascii="Calibri" w:eastAsia="Times New Roman" w:hAnsi="Calibri"/>
          <w:color w:val="000000"/>
        </w:rPr>
        <w:t>An</w:t>
      </w:r>
      <w:r w:rsidR="00FF0626">
        <w:rPr>
          <w:rFonts w:ascii="Calibri" w:eastAsia="Times New Roman" w:hAnsi="Calibri"/>
          <w:color w:val="000000"/>
        </w:rPr>
        <w:t xml:space="preserve"> annual </w:t>
      </w:r>
      <w:commentRangeStart w:id="6"/>
      <w:r w:rsidR="00FF0626">
        <w:rPr>
          <w:rFonts w:ascii="Calibri" w:eastAsia="Times New Roman" w:hAnsi="Calibri"/>
          <w:color w:val="000000"/>
        </w:rPr>
        <w:t>collaborative survey</w:t>
      </w:r>
      <w:commentRangeEnd w:id="6"/>
      <w:r w:rsidR="00BE3E7B">
        <w:rPr>
          <w:rStyle w:val="CommentReference"/>
        </w:rPr>
        <w:commentReference w:id="6"/>
      </w:r>
      <w:r w:rsidR="00FF0626">
        <w:rPr>
          <w:rFonts w:ascii="Calibri" w:eastAsia="Times New Roman" w:hAnsi="Calibri"/>
          <w:color w:val="000000"/>
        </w:rPr>
        <w:t xml:space="preserve"> found </w:t>
      </w:r>
      <w:r w:rsidR="000E0292">
        <w:rPr>
          <w:rFonts w:ascii="Calibri" w:eastAsia="Times New Roman" w:hAnsi="Calibri"/>
          <w:color w:val="000000"/>
        </w:rPr>
        <w:t xml:space="preserve">that </w:t>
      </w:r>
      <w:r w:rsidR="00FF0626">
        <w:rPr>
          <w:rFonts w:ascii="Calibri" w:eastAsia="Times New Roman" w:hAnsi="Calibri"/>
          <w:color w:val="000000"/>
        </w:rPr>
        <w:t>over 6.7 million higher education students took at least one distance course in 2011—and that’s an increase of 570,000 over the previous year!</w:t>
      </w:r>
    </w:p>
    <w:p w:rsidR="00141943" w:rsidRDefault="00141943" w:rsidP="00EB6FC0">
      <w:pPr>
        <w:spacing w:after="240" w:line="480" w:lineRule="auto"/>
        <w:rPr>
          <w:rFonts w:ascii="Calibri" w:eastAsia="Times New Roman" w:hAnsi="Calibri"/>
          <w:color w:val="000000"/>
        </w:rPr>
      </w:pPr>
      <w:r>
        <w:rPr>
          <w:rFonts w:ascii="Calibri" w:eastAsia="Times New Roman" w:hAnsi="Calibri"/>
          <w:color w:val="000000"/>
        </w:rPr>
        <w:t xml:space="preserve">Today, the courses offer by the Indiana University School of Nursing use </w:t>
      </w:r>
      <w:commentRangeStart w:id="7"/>
      <w:r w:rsidR="003B1017">
        <w:rPr>
          <w:rFonts w:ascii="Calibri" w:eastAsia="Times New Roman" w:hAnsi="Calibri"/>
          <w:color w:val="000000"/>
        </w:rPr>
        <w:t>lots o</w:t>
      </w:r>
      <w:commentRangeEnd w:id="7"/>
      <w:r w:rsidR="00BE3E7B">
        <w:rPr>
          <w:rStyle w:val="CommentReference"/>
        </w:rPr>
        <w:commentReference w:id="7"/>
      </w:r>
      <w:r w:rsidR="003B1017">
        <w:rPr>
          <w:rFonts w:ascii="Calibri" w:eastAsia="Times New Roman" w:hAnsi="Calibri"/>
          <w:color w:val="000000"/>
        </w:rPr>
        <w:t>f</w:t>
      </w:r>
      <w:r>
        <w:rPr>
          <w:rFonts w:ascii="Calibri" w:eastAsia="Times New Roman" w:hAnsi="Calibri"/>
          <w:color w:val="000000"/>
        </w:rPr>
        <w:t xml:space="preserve"> distance education </w:t>
      </w:r>
      <w:r w:rsidR="003B1017">
        <w:rPr>
          <w:rFonts w:ascii="Calibri" w:eastAsia="Times New Roman" w:hAnsi="Calibri"/>
          <w:color w:val="000000"/>
        </w:rPr>
        <w:t>types</w:t>
      </w:r>
      <w:r>
        <w:rPr>
          <w:rFonts w:ascii="Calibri" w:eastAsia="Times New Roman" w:hAnsi="Calibri"/>
          <w:color w:val="000000"/>
        </w:rPr>
        <w:t xml:space="preserve">, including </w:t>
      </w:r>
      <w:r w:rsidR="000E0292">
        <w:rPr>
          <w:rFonts w:ascii="Calibri" w:eastAsia="Times New Roman" w:hAnsi="Calibri"/>
          <w:color w:val="000000"/>
        </w:rPr>
        <w:t xml:space="preserve">Cisco’s </w:t>
      </w:r>
      <w:r>
        <w:rPr>
          <w:rFonts w:ascii="Calibri" w:eastAsia="Times New Roman" w:hAnsi="Calibri"/>
          <w:color w:val="000000"/>
        </w:rPr>
        <w:t>Movi</w:t>
      </w:r>
      <w:r w:rsidR="000E0292">
        <w:rPr>
          <w:rFonts w:ascii="Calibri" w:eastAsia="Times New Roman" w:hAnsi="Calibri"/>
          <w:color w:val="000000"/>
        </w:rPr>
        <w:t xml:space="preserve"> </w:t>
      </w:r>
      <w:r>
        <w:rPr>
          <w:rFonts w:ascii="Calibri" w:eastAsia="Times New Roman" w:hAnsi="Calibri"/>
          <w:color w:val="000000"/>
        </w:rPr>
        <w:t>and Adobe</w:t>
      </w:r>
      <w:r w:rsidR="000E0292">
        <w:rPr>
          <w:rFonts w:ascii="Calibri" w:eastAsia="Times New Roman" w:hAnsi="Calibri"/>
          <w:color w:val="000000"/>
        </w:rPr>
        <w:t>’s</w:t>
      </w:r>
      <w:r>
        <w:rPr>
          <w:rFonts w:ascii="Calibri" w:eastAsia="Times New Roman" w:hAnsi="Calibri"/>
          <w:color w:val="000000"/>
        </w:rPr>
        <w:t xml:space="preserve"> Connect</w:t>
      </w:r>
      <w:r w:rsidR="002870D9">
        <w:rPr>
          <w:rFonts w:ascii="Calibri" w:eastAsia="Times New Roman" w:hAnsi="Calibri"/>
          <w:color w:val="000000"/>
        </w:rPr>
        <w:t xml:space="preserve">. For under $100 for </w:t>
      </w:r>
      <w:r w:rsidR="000E0292">
        <w:rPr>
          <w:rFonts w:ascii="Calibri" w:eastAsia="Times New Roman" w:hAnsi="Calibri"/>
          <w:color w:val="000000"/>
        </w:rPr>
        <w:t xml:space="preserve">the purchase of </w:t>
      </w:r>
      <w:r w:rsidR="002870D9">
        <w:rPr>
          <w:rFonts w:ascii="Calibri" w:eastAsia="Times New Roman" w:hAnsi="Calibri"/>
          <w:color w:val="000000"/>
        </w:rPr>
        <w:t>a Webcam and a headset with microphone, students can participate with co-learners across high-speed broadband network connection</w:t>
      </w:r>
      <w:r w:rsidR="000E0292">
        <w:rPr>
          <w:rFonts w:ascii="Calibri" w:eastAsia="Times New Roman" w:hAnsi="Calibri"/>
          <w:color w:val="000000"/>
        </w:rPr>
        <w:t>s</w:t>
      </w:r>
      <w:r w:rsidR="002870D9">
        <w:rPr>
          <w:rFonts w:ascii="Calibri" w:eastAsia="Times New Roman" w:hAnsi="Calibri"/>
          <w:color w:val="000000"/>
        </w:rPr>
        <w:t>, both seeing and hearing their colleagues</w:t>
      </w:r>
      <w:r w:rsidR="000E0292">
        <w:rPr>
          <w:rFonts w:ascii="Calibri" w:eastAsia="Times New Roman" w:hAnsi="Calibri"/>
          <w:color w:val="000000"/>
        </w:rPr>
        <w:t xml:space="preserve"> in real time</w:t>
      </w:r>
      <w:r w:rsidR="002870D9">
        <w:rPr>
          <w:rFonts w:ascii="Calibri" w:eastAsia="Times New Roman" w:hAnsi="Calibri"/>
          <w:color w:val="000000"/>
        </w:rPr>
        <w:t xml:space="preserve">. As a mother with a part-time job and two small children who lives an hour away from an IU campus, Brittany stated that </w:t>
      </w:r>
      <w:ins w:id="8" w:author="Cynthia D. Hollingsworth" w:date="2014-12-04T17:55:00Z">
        <w:r w:rsidR="00BE3E7B">
          <w:rPr>
            <w:rFonts w:ascii="Calibri" w:eastAsia="Times New Roman" w:hAnsi="Calibri"/>
            <w:color w:val="000000"/>
          </w:rPr>
          <w:t>“</w:t>
        </w:r>
      </w:ins>
      <w:r w:rsidR="002870D9">
        <w:rPr>
          <w:rFonts w:ascii="Calibri" w:eastAsia="Times New Roman" w:hAnsi="Calibri"/>
          <w:color w:val="000000"/>
        </w:rPr>
        <w:t>if it wasn’t for Movi</w:t>
      </w:r>
      <w:ins w:id="9" w:author="Cynthia D. Hollingsworth" w:date="2014-12-04T17:55:00Z">
        <w:r w:rsidR="00BE3E7B">
          <w:rPr>
            <w:rFonts w:ascii="Calibri" w:eastAsia="Times New Roman" w:hAnsi="Calibri"/>
            <w:color w:val="000000"/>
          </w:rPr>
          <w:t>”</w:t>
        </w:r>
      </w:ins>
      <w:r w:rsidR="002870D9">
        <w:rPr>
          <w:rFonts w:ascii="Calibri" w:eastAsia="Times New Roman" w:hAnsi="Calibri"/>
          <w:color w:val="000000"/>
        </w:rPr>
        <w:t xml:space="preserve"> she would have never been able to </w:t>
      </w:r>
      <w:r w:rsidR="00CA7697">
        <w:rPr>
          <w:rFonts w:ascii="Calibri" w:eastAsia="Times New Roman" w:hAnsi="Calibri"/>
          <w:color w:val="000000"/>
        </w:rPr>
        <w:t xml:space="preserve">achieve her degree, calling it </w:t>
      </w:r>
      <w:ins w:id="10" w:author="Cynthia D. Hollingsworth" w:date="2014-12-04T17:55:00Z">
        <w:r w:rsidR="00BE3E7B">
          <w:rPr>
            <w:rFonts w:ascii="Calibri" w:eastAsia="Times New Roman" w:hAnsi="Calibri"/>
            <w:color w:val="000000"/>
          </w:rPr>
          <w:t>“</w:t>
        </w:r>
      </w:ins>
      <w:r w:rsidR="002870D9">
        <w:rPr>
          <w:rFonts w:ascii="Calibri" w:eastAsia="Times New Roman" w:hAnsi="Calibri"/>
          <w:color w:val="000000"/>
        </w:rPr>
        <w:t>just one exam</w:t>
      </w:r>
      <w:r w:rsidR="00CA7697">
        <w:rPr>
          <w:rFonts w:ascii="Calibri" w:eastAsia="Times New Roman" w:hAnsi="Calibri"/>
          <w:color w:val="000000"/>
        </w:rPr>
        <w:t xml:space="preserve">ple of how technology… allowed </w:t>
      </w:r>
      <w:commentRangeStart w:id="11"/>
      <w:ins w:id="12" w:author="Cynthia D. Hollingsworth" w:date="2014-12-04T17:55:00Z">
        <w:r w:rsidR="00BE3E7B">
          <w:rPr>
            <w:rFonts w:ascii="Calibri" w:eastAsia="Times New Roman" w:hAnsi="Calibri"/>
            <w:color w:val="000000"/>
          </w:rPr>
          <w:t>[</w:t>
        </w:r>
      </w:ins>
      <w:r w:rsidR="00CA7697">
        <w:rPr>
          <w:rFonts w:ascii="Calibri" w:eastAsia="Times New Roman" w:hAnsi="Calibri"/>
          <w:color w:val="000000"/>
        </w:rPr>
        <w:t>h</w:t>
      </w:r>
      <w:r w:rsidR="002870D9">
        <w:rPr>
          <w:rFonts w:ascii="Calibri" w:eastAsia="Times New Roman" w:hAnsi="Calibri"/>
          <w:color w:val="000000"/>
        </w:rPr>
        <w:t>er</w:t>
      </w:r>
      <w:ins w:id="13" w:author="Cynthia D. Hollingsworth" w:date="2014-12-04T17:55:00Z">
        <w:r w:rsidR="00BE3E7B">
          <w:rPr>
            <w:rFonts w:ascii="Calibri" w:eastAsia="Times New Roman" w:hAnsi="Calibri"/>
            <w:color w:val="000000"/>
          </w:rPr>
          <w:t>]</w:t>
        </w:r>
      </w:ins>
      <w:r w:rsidR="002870D9">
        <w:rPr>
          <w:rFonts w:ascii="Calibri" w:eastAsia="Times New Roman" w:hAnsi="Calibri"/>
          <w:color w:val="000000"/>
        </w:rPr>
        <w:t xml:space="preserve"> </w:t>
      </w:r>
      <w:commentRangeEnd w:id="11"/>
      <w:r w:rsidR="00BE3E7B">
        <w:rPr>
          <w:rStyle w:val="CommentReference"/>
        </w:rPr>
        <w:commentReference w:id="11"/>
      </w:r>
      <w:r w:rsidR="002870D9">
        <w:rPr>
          <w:rFonts w:ascii="Calibri" w:eastAsia="Times New Roman" w:hAnsi="Calibri"/>
          <w:color w:val="000000"/>
        </w:rPr>
        <w:t>to attend graduate school.</w:t>
      </w:r>
      <w:ins w:id="14" w:author="Cynthia D. Hollingsworth" w:date="2014-12-04T17:55:00Z">
        <w:r w:rsidR="00BE3E7B">
          <w:rPr>
            <w:rFonts w:ascii="Calibri" w:eastAsia="Times New Roman" w:hAnsi="Calibri"/>
            <w:color w:val="000000"/>
          </w:rPr>
          <w:t>”</w:t>
        </w:r>
      </w:ins>
      <w:r w:rsidR="002870D9">
        <w:rPr>
          <w:rFonts w:ascii="Calibri" w:eastAsia="Times New Roman" w:hAnsi="Calibri"/>
          <w:color w:val="000000"/>
        </w:rPr>
        <w:t xml:space="preserve"> Being able to respond and interact in real time deepens discussion and, </w:t>
      </w:r>
      <w:r w:rsidR="002870D9">
        <w:rPr>
          <w:rFonts w:ascii="Calibri" w:eastAsia="Times New Roman" w:hAnsi="Calibri"/>
          <w:color w:val="000000"/>
        </w:rPr>
        <w:lastRenderedPageBreak/>
        <w:t xml:space="preserve">therefore, learning; it increases collegiality; it often forms the foundations of lifelong relationships that seldom, if ever, occur in other forms of distance education. </w:t>
      </w:r>
    </w:p>
    <w:p w:rsidR="002870D9" w:rsidRDefault="002870D9" w:rsidP="00EB6FC0">
      <w:pPr>
        <w:spacing w:after="240" w:line="480" w:lineRule="auto"/>
        <w:rPr>
          <w:rFonts w:ascii="Calibri" w:eastAsia="Times New Roman" w:hAnsi="Calibri"/>
          <w:color w:val="000000"/>
        </w:rPr>
      </w:pPr>
      <w:r>
        <w:rPr>
          <w:rFonts w:ascii="Calibri" w:eastAsia="Times New Roman" w:hAnsi="Calibri"/>
          <w:color w:val="000000"/>
        </w:rPr>
        <w:t xml:space="preserve">In addition to technology that allows connectivity, IU has created enterprise-wide license agreements with many </w:t>
      </w:r>
      <w:commentRangeStart w:id="15"/>
      <w:r>
        <w:rPr>
          <w:rFonts w:ascii="Calibri" w:eastAsia="Times New Roman" w:hAnsi="Calibri"/>
          <w:color w:val="000000"/>
        </w:rPr>
        <w:t>software vendors</w:t>
      </w:r>
      <w:commentRangeEnd w:id="15"/>
      <w:r w:rsidR="00BE3E7B">
        <w:rPr>
          <w:rStyle w:val="CommentReference"/>
        </w:rPr>
        <w:commentReference w:id="15"/>
      </w:r>
      <w:r>
        <w:rPr>
          <w:rFonts w:ascii="Calibri" w:eastAsia="Times New Roman" w:hAnsi="Calibri"/>
          <w:color w:val="000000"/>
        </w:rPr>
        <w:t>. In the past, those affiliated with IU could download these applications and install</w:t>
      </w:r>
      <w:r w:rsidR="000E0292">
        <w:rPr>
          <w:rFonts w:ascii="Calibri" w:eastAsia="Times New Roman" w:hAnsi="Calibri"/>
          <w:color w:val="000000"/>
        </w:rPr>
        <w:t xml:space="preserve"> them</w:t>
      </w:r>
      <w:r>
        <w:rPr>
          <w:rFonts w:ascii="Calibri" w:eastAsia="Times New Roman" w:hAnsi="Calibri"/>
          <w:color w:val="000000"/>
        </w:rPr>
        <w:t xml:space="preserve">; however, now </w:t>
      </w:r>
      <w:r w:rsidR="000E0292">
        <w:rPr>
          <w:rFonts w:ascii="Calibri" w:eastAsia="Times New Roman" w:hAnsi="Calibri"/>
          <w:color w:val="000000"/>
        </w:rPr>
        <w:t>that software is</w:t>
      </w:r>
      <w:r>
        <w:rPr>
          <w:rFonts w:ascii="Calibri" w:eastAsia="Times New Roman" w:hAnsi="Calibri"/>
          <w:color w:val="000000"/>
        </w:rPr>
        <w:t xml:space="preserve"> available “through the cloud.” </w:t>
      </w:r>
      <w:commentRangeStart w:id="16"/>
      <w:r>
        <w:rPr>
          <w:rFonts w:ascii="Calibri" w:eastAsia="Times New Roman" w:hAnsi="Calibri"/>
          <w:color w:val="000000"/>
        </w:rPr>
        <w:t>In</w:t>
      </w:r>
      <w:commentRangeEnd w:id="16"/>
      <w:r w:rsidR="00BE3E7B">
        <w:rPr>
          <w:rStyle w:val="CommentReference"/>
        </w:rPr>
        <w:commentReference w:id="16"/>
      </w:r>
      <w:r>
        <w:rPr>
          <w:rFonts w:ascii="Calibri" w:eastAsia="Times New Roman" w:hAnsi="Calibri"/>
          <w:color w:val="000000"/>
        </w:rPr>
        <w:t xml:space="preserve"> one statistics course, students using personal laptops were able to access SPSS and do data analysis in a non-computer classroom, greatly increasing the opportunities for project work.</w:t>
      </w:r>
    </w:p>
    <w:p w:rsidR="002870D9" w:rsidRDefault="002870D9" w:rsidP="00EB6FC0">
      <w:pPr>
        <w:spacing w:after="240" w:line="480" w:lineRule="auto"/>
        <w:rPr>
          <w:ins w:id="17" w:author="Cynthia D. Hollingsworth" w:date="2014-12-04T17:58:00Z"/>
          <w:rFonts w:ascii="Calibri" w:eastAsia="Times New Roman" w:hAnsi="Calibri"/>
          <w:color w:val="000000"/>
        </w:rPr>
      </w:pPr>
      <w:r>
        <w:rPr>
          <w:rFonts w:ascii="Calibri" w:eastAsia="Times New Roman" w:hAnsi="Calibri"/>
          <w:color w:val="000000"/>
        </w:rPr>
        <w:t xml:space="preserve">Distance education allows students more time for learning – not only </w:t>
      </w:r>
      <w:r w:rsidR="004C2329">
        <w:rPr>
          <w:rFonts w:ascii="Calibri" w:eastAsia="Times New Roman" w:hAnsi="Calibri"/>
          <w:color w:val="000000"/>
        </w:rPr>
        <w:t xml:space="preserve">in </w:t>
      </w:r>
      <w:r>
        <w:rPr>
          <w:rFonts w:ascii="Calibri" w:eastAsia="Times New Roman" w:hAnsi="Calibri"/>
          <w:color w:val="000000"/>
        </w:rPr>
        <w:t xml:space="preserve">not </w:t>
      </w:r>
      <w:r w:rsidR="004C2329">
        <w:rPr>
          <w:rFonts w:ascii="Calibri" w:eastAsia="Times New Roman" w:hAnsi="Calibri"/>
          <w:color w:val="000000"/>
        </w:rPr>
        <w:t xml:space="preserve">needing to </w:t>
      </w:r>
      <w:r>
        <w:rPr>
          <w:rFonts w:ascii="Calibri" w:eastAsia="Times New Roman" w:hAnsi="Calibri"/>
          <w:color w:val="000000"/>
        </w:rPr>
        <w:t>adjust personal and work schedules to sit in a classroom at a given time, but for many students not dealing with lengthy com</w:t>
      </w:r>
      <w:r w:rsidR="004C2329">
        <w:rPr>
          <w:rFonts w:ascii="Calibri" w:eastAsia="Times New Roman" w:hAnsi="Calibri"/>
          <w:color w:val="000000"/>
        </w:rPr>
        <w:t>mutes to come to campus. This flexibility increases the options for students to work toward and achieve degrees from the nationally recognized Indiana University School of Nursing.</w:t>
      </w:r>
    </w:p>
    <w:p w:rsidR="00BE3E7B" w:rsidRDefault="00BE3E7B" w:rsidP="00EB6FC0">
      <w:pPr>
        <w:spacing w:after="240" w:line="480" w:lineRule="auto"/>
        <w:rPr>
          <w:rFonts w:ascii="Calibri" w:eastAsia="Times New Roman" w:hAnsi="Calibri"/>
          <w:color w:val="000000"/>
        </w:rPr>
      </w:pPr>
      <w:ins w:id="18" w:author="Cynthia D. Hollingsworth" w:date="2014-12-04T17:59:00Z">
        <w:r>
          <w:rPr>
            <w:rFonts w:ascii="Calibri" w:eastAsia="Times New Roman" w:hAnsi="Calibri"/>
            <w:color w:val="000000"/>
          </w:rPr>
          <w:t>You’re missing any references that should be included at the end of your paper.</w:t>
        </w:r>
      </w:ins>
      <w:bookmarkStart w:id="19" w:name="_GoBack"/>
      <w:bookmarkEnd w:id="19"/>
    </w:p>
    <w:p w:rsidR="001B5619" w:rsidRDefault="001B5619"/>
    <w:sectPr w:rsidR="001B561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Cynthia D. Hollingsworth" w:date="2014-12-04T17:45:00Z" w:initials="CDH">
    <w:p w:rsidR="00BE3E7B" w:rsidRDefault="00BE3E7B">
      <w:pPr>
        <w:pStyle w:val="CommentText"/>
      </w:pPr>
      <w:r>
        <w:rPr>
          <w:rStyle w:val="CommentReference"/>
        </w:rPr>
        <w:annotationRef/>
      </w:r>
      <w:r>
        <w:t>Spell out the word the first time and include the abbreviation. For example “distance education (DE)”</w:t>
      </w:r>
    </w:p>
  </w:comment>
  <w:comment w:id="3" w:author="Cynthia D. Hollingsworth" w:date="2014-12-04T17:48:00Z" w:initials="CDH">
    <w:p w:rsidR="00BE3E7B" w:rsidRDefault="00BE3E7B">
      <w:pPr>
        <w:pStyle w:val="CommentText"/>
      </w:pPr>
      <w:r>
        <w:rPr>
          <w:rStyle w:val="CommentReference"/>
        </w:rPr>
        <w:annotationRef/>
      </w:r>
      <w:r>
        <w:t>Consider changing this to “independently” since you don’t know whether the student is alone, per se, but you are expecting them to complete their homework independent of other help.</w:t>
      </w:r>
    </w:p>
  </w:comment>
  <w:comment w:id="4" w:author="Cynthia D. Hollingsworth" w:date="2014-12-04T17:49:00Z" w:initials="CDH">
    <w:p w:rsidR="00BE3E7B" w:rsidRDefault="00BE3E7B">
      <w:pPr>
        <w:pStyle w:val="CommentText"/>
      </w:pPr>
      <w:r>
        <w:rPr>
          <w:rStyle w:val="CommentReference"/>
        </w:rPr>
        <w:annotationRef/>
      </w:r>
      <w:r>
        <w:t>You might provide additional information by changing this to something like: “traveling with misguided understanding through one or more concepts until the feedback was received.”</w:t>
      </w:r>
    </w:p>
  </w:comment>
  <w:comment w:id="5" w:author="Cynthia D. Hollingsworth" w:date="2014-12-04T17:53:00Z" w:initials="CDH">
    <w:p w:rsidR="00BE3E7B" w:rsidRDefault="00BE3E7B">
      <w:pPr>
        <w:pStyle w:val="CommentText"/>
      </w:pPr>
      <w:r>
        <w:rPr>
          <w:rStyle w:val="CommentReference"/>
        </w:rPr>
        <w:annotationRef/>
      </w:r>
      <w:r>
        <w:t>Prohibitive may be a better word choice</w:t>
      </w:r>
    </w:p>
  </w:comment>
  <w:comment w:id="6" w:author="Cynthia D. Hollingsworth" w:date="2014-12-04T17:54:00Z" w:initials="CDH">
    <w:p w:rsidR="00BE3E7B" w:rsidRDefault="00BE3E7B">
      <w:pPr>
        <w:pStyle w:val="CommentText"/>
      </w:pPr>
      <w:r>
        <w:rPr>
          <w:rStyle w:val="CommentReference"/>
        </w:rPr>
        <w:annotationRef/>
      </w:r>
      <w:r>
        <w:t>This needs attribution.</w:t>
      </w:r>
    </w:p>
  </w:comment>
  <w:comment w:id="7" w:author="Cynthia D. Hollingsworth" w:date="2014-12-04T17:54:00Z" w:initials="CDH">
    <w:p w:rsidR="00BE3E7B" w:rsidRDefault="00BE3E7B">
      <w:pPr>
        <w:pStyle w:val="CommentText"/>
      </w:pPr>
      <w:r>
        <w:rPr>
          <w:rStyle w:val="CommentReference"/>
        </w:rPr>
        <w:annotationRef/>
      </w:r>
      <w:r>
        <w:t>Word choice. Perhaps “several”?</w:t>
      </w:r>
    </w:p>
  </w:comment>
  <w:comment w:id="11" w:author="Cynthia D. Hollingsworth" w:date="2014-12-04T17:56:00Z" w:initials="CDH">
    <w:p w:rsidR="00BE3E7B" w:rsidRDefault="00BE3E7B">
      <w:pPr>
        <w:pStyle w:val="CommentText"/>
      </w:pPr>
      <w:r>
        <w:rPr>
          <w:rStyle w:val="CommentReference"/>
        </w:rPr>
        <w:annotationRef/>
      </w:r>
      <w:r>
        <w:t>It looks like you probably substituted “her” for “me” in order to get the quote to read better. If so, you need to mark it with brackets to show that you altered the word for read-ability’s sake</w:t>
      </w:r>
    </w:p>
  </w:comment>
  <w:comment w:id="15" w:author="Cynthia D. Hollingsworth" w:date="2014-12-04T17:57:00Z" w:initials="CDH">
    <w:p w:rsidR="00BE3E7B" w:rsidRDefault="00BE3E7B">
      <w:pPr>
        <w:pStyle w:val="CommentText"/>
      </w:pPr>
      <w:r>
        <w:rPr>
          <w:rStyle w:val="CommentReference"/>
        </w:rPr>
        <w:annotationRef/>
      </w:r>
      <w:r>
        <w:t>You may want to identify a few of the better known ones for demonstration purposes.</w:t>
      </w:r>
    </w:p>
  </w:comment>
  <w:comment w:id="16" w:author="Cynthia D. Hollingsworth" w:date="2014-12-04T17:58:00Z" w:initials="CDH">
    <w:p w:rsidR="00BE3E7B" w:rsidRDefault="00BE3E7B">
      <w:pPr>
        <w:pStyle w:val="CommentText"/>
      </w:pPr>
      <w:r>
        <w:rPr>
          <w:rStyle w:val="CommentReference"/>
        </w:rPr>
        <w:annotationRef/>
      </w:r>
      <w:r>
        <w:t>Perhaps consider adding a statement describing how they access the software through the cloud.</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619"/>
    <w:rsid w:val="00034E1E"/>
    <w:rsid w:val="000E0292"/>
    <w:rsid w:val="00141943"/>
    <w:rsid w:val="00143395"/>
    <w:rsid w:val="001B5619"/>
    <w:rsid w:val="001E47FD"/>
    <w:rsid w:val="002870D9"/>
    <w:rsid w:val="003B1017"/>
    <w:rsid w:val="00485B8D"/>
    <w:rsid w:val="004C2329"/>
    <w:rsid w:val="00504763"/>
    <w:rsid w:val="00BE3E7B"/>
    <w:rsid w:val="00CA7697"/>
    <w:rsid w:val="00EB6FC0"/>
    <w:rsid w:val="00FE377A"/>
    <w:rsid w:val="00FF0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61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5619"/>
    <w:rPr>
      <w:color w:val="0000FF" w:themeColor="hyperlink"/>
      <w:u w:val="single"/>
    </w:rPr>
  </w:style>
  <w:style w:type="character" w:styleId="CommentReference">
    <w:name w:val="annotation reference"/>
    <w:basedOn w:val="DefaultParagraphFont"/>
    <w:uiPriority w:val="99"/>
    <w:semiHidden/>
    <w:unhideWhenUsed/>
    <w:rsid w:val="00BE3E7B"/>
    <w:rPr>
      <w:sz w:val="16"/>
      <w:szCs w:val="16"/>
    </w:rPr>
  </w:style>
  <w:style w:type="paragraph" w:styleId="CommentText">
    <w:name w:val="annotation text"/>
    <w:basedOn w:val="Normal"/>
    <w:link w:val="CommentTextChar"/>
    <w:uiPriority w:val="99"/>
    <w:semiHidden/>
    <w:unhideWhenUsed/>
    <w:rsid w:val="00BE3E7B"/>
    <w:rPr>
      <w:sz w:val="20"/>
      <w:szCs w:val="20"/>
    </w:rPr>
  </w:style>
  <w:style w:type="character" w:customStyle="1" w:styleId="CommentTextChar">
    <w:name w:val="Comment Text Char"/>
    <w:basedOn w:val="DefaultParagraphFont"/>
    <w:link w:val="CommentText"/>
    <w:uiPriority w:val="99"/>
    <w:semiHidden/>
    <w:rsid w:val="00BE3E7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E3E7B"/>
    <w:rPr>
      <w:b/>
      <w:bCs/>
    </w:rPr>
  </w:style>
  <w:style w:type="character" w:customStyle="1" w:styleId="CommentSubjectChar">
    <w:name w:val="Comment Subject Char"/>
    <w:basedOn w:val="CommentTextChar"/>
    <w:link w:val="CommentSubject"/>
    <w:uiPriority w:val="99"/>
    <w:semiHidden/>
    <w:rsid w:val="00BE3E7B"/>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BE3E7B"/>
    <w:rPr>
      <w:rFonts w:ascii="Tahoma" w:hAnsi="Tahoma" w:cs="Tahoma"/>
      <w:sz w:val="16"/>
      <w:szCs w:val="16"/>
    </w:rPr>
  </w:style>
  <w:style w:type="character" w:customStyle="1" w:styleId="BalloonTextChar">
    <w:name w:val="Balloon Text Char"/>
    <w:basedOn w:val="DefaultParagraphFont"/>
    <w:link w:val="BalloonText"/>
    <w:uiPriority w:val="99"/>
    <w:semiHidden/>
    <w:rsid w:val="00BE3E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61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5619"/>
    <w:rPr>
      <w:color w:val="0000FF" w:themeColor="hyperlink"/>
      <w:u w:val="single"/>
    </w:rPr>
  </w:style>
  <w:style w:type="character" w:styleId="CommentReference">
    <w:name w:val="annotation reference"/>
    <w:basedOn w:val="DefaultParagraphFont"/>
    <w:uiPriority w:val="99"/>
    <w:semiHidden/>
    <w:unhideWhenUsed/>
    <w:rsid w:val="00BE3E7B"/>
    <w:rPr>
      <w:sz w:val="16"/>
      <w:szCs w:val="16"/>
    </w:rPr>
  </w:style>
  <w:style w:type="paragraph" w:styleId="CommentText">
    <w:name w:val="annotation text"/>
    <w:basedOn w:val="Normal"/>
    <w:link w:val="CommentTextChar"/>
    <w:uiPriority w:val="99"/>
    <w:semiHidden/>
    <w:unhideWhenUsed/>
    <w:rsid w:val="00BE3E7B"/>
    <w:rPr>
      <w:sz w:val="20"/>
      <w:szCs w:val="20"/>
    </w:rPr>
  </w:style>
  <w:style w:type="character" w:customStyle="1" w:styleId="CommentTextChar">
    <w:name w:val="Comment Text Char"/>
    <w:basedOn w:val="DefaultParagraphFont"/>
    <w:link w:val="CommentText"/>
    <w:uiPriority w:val="99"/>
    <w:semiHidden/>
    <w:rsid w:val="00BE3E7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E3E7B"/>
    <w:rPr>
      <w:b/>
      <w:bCs/>
    </w:rPr>
  </w:style>
  <w:style w:type="character" w:customStyle="1" w:styleId="CommentSubjectChar">
    <w:name w:val="Comment Subject Char"/>
    <w:basedOn w:val="CommentTextChar"/>
    <w:link w:val="CommentSubject"/>
    <w:uiPriority w:val="99"/>
    <w:semiHidden/>
    <w:rsid w:val="00BE3E7B"/>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BE3E7B"/>
    <w:rPr>
      <w:rFonts w:ascii="Tahoma" w:hAnsi="Tahoma" w:cs="Tahoma"/>
      <w:sz w:val="16"/>
      <w:szCs w:val="16"/>
    </w:rPr>
  </w:style>
  <w:style w:type="character" w:customStyle="1" w:styleId="BalloonTextChar">
    <w:name w:val="Balloon Text Char"/>
    <w:basedOn w:val="DefaultParagraphFont"/>
    <w:link w:val="BalloonText"/>
    <w:uiPriority w:val="99"/>
    <w:semiHidden/>
    <w:rsid w:val="00BE3E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707472">
      <w:bodyDiv w:val="1"/>
      <w:marLeft w:val="0"/>
      <w:marRight w:val="0"/>
      <w:marTop w:val="0"/>
      <w:marBottom w:val="0"/>
      <w:divBdr>
        <w:top w:val="none" w:sz="0" w:space="0" w:color="auto"/>
        <w:left w:val="none" w:sz="0" w:space="0" w:color="auto"/>
        <w:bottom w:val="none" w:sz="0" w:space="0" w:color="auto"/>
        <w:right w:val="none" w:sz="0" w:space="0" w:color="auto"/>
      </w:divBdr>
    </w:div>
    <w:div w:id="1876625105">
      <w:bodyDiv w:val="1"/>
      <w:marLeft w:val="0"/>
      <w:marRight w:val="0"/>
      <w:marTop w:val="0"/>
      <w:marBottom w:val="0"/>
      <w:divBdr>
        <w:top w:val="none" w:sz="0" w:space="0" w:color="auto"/>
        <w:left w:val="none" w:sz="0" w:space="0" w:color="auto"/>
        <w:bottom w:val="none" w:sz="0" w:space="0" w:color="auto"/>
        <w:right w:val="none" w:sz="0" w:space="0" w:color="auto"/>
      </w:divBdr>
      <w:divsChild>
        <w:div w:id="1902593709">
          <w:marLeft w:val="0"/>
          <w:marRight w:val="0"/>
          <w:marTop w:val="0"/>
          <w:marBottom w:val="0"/>
          <w:divBdr>
            <w:top w:val="none" w:sz="0" w:space="0" w:color="auto"/>
            <w:left w:val="none" w:sz="0" w:space="0" w:color="auto"/>
            <w:bottom w:val="none" w:sz="0" w:space="0" w:color="auto"/>
            <w:right w:val="none" w:sz="0" w:space="0" w:color="auto"/>
          </w:divBdr>
          <w:divsChild>
            <w:div w:id="77903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835538">
      <w:bodyDiv w:val="1"/>
      <w:marLeft w:val="0"/>
      <w:marRight w:val="0"/>
      <w:marTop w:val="0"/>
      <w:marBottom w:val="0"/>
      <w:divBdr>
        <w:top w:val="none" w:sz="0" w:space="0" w:color="auto"/>
        <w:left w:val="none" w:sz="0" w:space="0" w:color="auto"/>
        <w:bottom w:val="none" w:sz="0" w:space="0" w:color="auto"/>
        <w:right w:val="none" w:sz="0" w:space="0" w:color="auto"/>
      </w:divBdr>
    </w:div>
    <w:div w:id="212592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D. Hollingsworth</dc:creator>
  <cp:lastModifiedBy>Cynthia D. Hollingsworth</cp:lastModifiedBy>
  <cp:revision>2</cp:revision>
  <dcterms:created xsi:type="dcterms:W3CDTF">2014-12-04T22:59:00Z</dcterms:created>
  <dcterms:modified xsi:type="dcterms:W3CDTF">2014-12-04T22:59:00Z</dcterms:modified>
</cp:coreProperties>
</file>